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中山大学20</w:t>
      </w:r>
      <w:r>
        <w:rPr>
          <w:rFonts w:ascii="方正小标宋简体" w:hAnsi="宋体" w:eastAsia="方正小标宋简体"/>
          <w:sz w:val="44"/>
        </w:rPr>
        <w:t>21</w:t>
      </w:r>
      <w:r>
        <w:rPr>
          <w:rFonts w:hint="eastAsia" w:ascii="方正小标宋简体" w:hAnsi="宋体" w:eastAsia="方正小标宋简体"/>
          <w:sz w:val="44"/>
        </w:rPr>
        <w:t>年优秀硕士学位论文推荐表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申请人所在院系名称：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</w:p>
    <w:tbl>
      <w:tblPr>
        <w:tblStyle w:val="4"/>
        <w:tblW w:w="96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论文作者姓名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授予或预计授予学位年月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作者联系电话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作者邮箱地址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指导教师职工号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论文中文题目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hint="eastAsia" w:ascii="宋体" w:hAnsi="宋体"/>
              </w:rPr>
              <w:t>文密切相关的代表性成果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①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作者在学期间获得与硕士学位论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成果名称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成果出处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获得年月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刊物级别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第几作者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del w:id="0" w:author="刘鹏图" w:date="2021-04-21T12:28:19Z">
              <w:r>
                <w:rPr>
                  <w:rFonts w:hint="default" w:ascii="宋体" w:hAnsi="宋体"/>
                  <w:lang w:val="en-US"/>
                </w:rPr>
                <w:delText>学风</w:delText>
              </w:r>
            </w:del>
            <w:ins w:id="1" w:author="刘鹏图" w:date="2021-04-21T12:28:20Z">
              <w:r>
                <w:rPr>
                  <w:rFonts w:hint="eastAsia" w:ascii="宋体" w:hAnsi="宋体"/>
                  <w:lang w:val="en-US" w:eastAsia="zh-CN"/>
                </w:rPr>
                <w:t>学术</w:t>
              </w:r>
            </w:ins>
            <w:ins w:id="2" w:author="刘鹏图" w:date="2021-04-21T12:28:23Z">
              <w:r>
                <w:rPr>
                  <w:rFonts w:hint="eastAsia" w:ascii="宋体" w:hAnsi="宋体"/>
                  <w:lang w:val="en-US" w:eastAsia="zh-CN"/>
                </w:rPr>
                <w:t>诚信</w:t>
              </w:r>
            </w:ins>
            <w:bookmarkStart w:id="0" w:name="_GoBack"/>
            <w:bookmarkEnd w:id="0"/>
            <w:r>
              <w:rPr>
                <w:rFonts w:hint="eastAsia" w:ascii="宋体" w:hAnsi="宋体"/>
              </w:rPr>
              <w:t>声明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（请作者抄写以下文字并签名）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本人声明：本学位论文内容不涉密，学位论文及相关代表性成果数据准确无误、真实可靠，无学术不端行为。由材料不真实性问题所带来的一切后果和法律责任由本人承担。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特此承诺。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论文作者签字：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导师推荐意见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 年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专门委员会意见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培养单位教育与学位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召集人（签字）：                               单位公章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年  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</w:tbl>
    <w:p>
      <w:pPr>
        <w:ind w:left="630" w:hanging="594" w:hangingChars="300"/>
        <w:rPr>
          <w:rFonts w:ascii="宋体" w:hAnsi="宋体"/>
          <w:spacing w:val="-6"/>
        </w:rPr>
      </w:pPr>
    </w:p>
    <w:p>
      <w:pPr>
        <w:ind w:left="630" w:hanging="594" w:hanging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pacing w:val="-6"/>
        </w:rPr>
        <w:t>注</w:t>
      </w:r>
      <w:r>
        <w:rPr>
          <w:rFonts w:hint="eastAsia" w:ascii="宋体" w:hAnsi="宋体"/>
          <w:spacing w:val="-8"/>
        </w:rPr>
        <w:t>：</w:t>
      </w:r>
      <w:r>
        <w:rPr>
          <w:rFonts w:hint="eastAsia" w:ascii="宋体" w:hAnsi="宋体" w:cs="宋体"/>
          <w:sz w:val="18"/>
          <w:szCs w:val="18"/>
        </w:rPr>
        <w:t>①</w:t>
      </w:r>
      <w:r>
        <w:rPr>
          <w:rFonts w:hint="eastAsia" w:ascii="宋体" w:hAnsi="宋体"/>
          <w:sz w:val="18"/>
          <w:szCs w:val="18"/>
        </w:rPr>
        <w:t>“代表性成果”</w:t>
      </w:r>
      <w:r>
        <w:rPr>
          <w:rFonts w:ascii="宋体" w:hAnsi="宋体"/>
          <w:sz w:val="18"/>
          <w:szCs w:val="18"/>
        </w:rPr>
        <w:t>限</w:t>
      </w:r>
      <w:r>
        <w:rPr>
          <w:rFonts w:hint="eastAsia" w:ascii="宋体" w:hAnsi="宋体"/>
          <w:sz w:val="18"/>
          <w:szCs w:val="18"/>
        </w:rPr>
        <w:t>填作者在学期间获得与硕士学位论文密切相关、并能反映学位论文水平的成果。可填学术论文、专著、专利、奖励等，但总数不得超过5项。成果必须是在攻读硕士期间公开发表（含网络在线发表）或审批的，已录用、已受理和无批文的成果一律不计入。如果没有成果，可以留空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②</w:t>
      </w:r>
      <w:r>
        <w:rPr>
          <w:rFonts w:hint="eastAsia" w:ascii="宋体" w:hAnsi="宋体"/>
          <w:sz w:val="18"/>
          <w:szCs w:val="18"/>
        </w:rPr>
        <w:t>“成果名称”栏，可填写论文题目、专著名称、专利名称、奖励名称等。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③“成果出处”栏，可填写刊物名称、出版机构、奖励发放单位等。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④“获得年月”栏，可填写论文公开发表、专著公开出版、专利授予、奖励获批的具体年月。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⑤“刊物级别”栏，人文社会科学学科参照《中山大学人文社会科学重要期刊目录原则（试行）》（2014年修订版），填写一A重要期刊、一B重要期刊、重要核心期刊等；理工医类学科参照中国科学院文献情报中心JCR期刊分区，填写JCR一区刊物、JCR二区刊物、JCR三区刊物等。</w:t>
      </w:r>
    </w:p>
    <w:p>
      <w:r>
        <w:t xml:space="preserve"> </w:t>
      </w:r>
    </w:p>
    <w:sectPr>
      <w:footerReference r:id="rId3" w:type="default"/>
      <w:pgSz w:w="11907" w:h="16840"/>
      <w:pgMar w:top="1134" w:right="907" w:bottom="680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  <w:ind w:firstLine="4860" w:firstLineChars="270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鹏图">
    <w15:presenceInfo w15:providerId="None" w15:userId="刘鹏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8729B"/>
    <w:rsid w:val="000B5EE6"/>
    <w:rsid w:val="000C2033"/>
    <w:rsid w:val="000E2DE3"/>
    <w:rsid w:val="000E69C0"/>
    <w:rsid w:val="000F40A0"/>
    <w:rsid w:val="00110CE0"/>
    <w:rsid w:val="00165031"/>
    <w:rsid w:val="00174943"/>
    <w:rsid w:val="00193AA3"/>
    <w:rsid w:val="001C5DED"/>
    <w:rsid w:val="001E6879"/>
    <w:rsid w:val="00212133"/>
    <w:rsid w:val="0024309F"/>
    <w:rsid w:val="002936AB"/>
    <w:rsid w:val="00305907"/>
    <w:rsid w:val="0032076B"/>
    <w:rsid w:val="00374F2F"/>
    <w:rsid w:val="003859BC"/>
    <w:rsid w:val="00394C0F"/>
    <w:rsid w:val="003D6C86"/>
    <w:rsid w:val="00427866"/>
    <w:rsid w:val="004B445D"/>
    <w:rsid w:val="00534589"/>
    <w:rsid w:val="005603BB"/>
    <w:rsid w:val="005D5984"/>
    <w:rsid w:val="006161BD"/>
    <w:rsid w:val="006334E6"/>
    <w:rsid w:val="006A6F7D"/>
    <w:rsid w:val="006B43CB"/>
    <w:rsid w:val="006B46D4"/>
    <w:rsid w:val="007358B7"/>
    <w:rsid w:val="007879FA"/>
    <w:rsid w:val="007E7C75"/>
    <w:rsid w:val="00851441"/>
    <w:rsid w:val="00884B8C"/>
    <w:rsid w:val="008A1F66"/>
    <w:rsid w:val="008F3EDF"/>
    <w:rsid w:val="009017F6"/>
    <w:rsid w:val="00916980"/>
    <w:rsid w:val="009B123A"/>
    <w:rsid w:val="00A022B7"/>
    <w:rsid w:val="00A831F6"/>
    <w:rsid w:val="00AE009C"/>
    <w:rsid w:val="00B10B2A"/>
    <w:rsid w:val="00B776DB"/>
    <w:rsid w:val="00BC3303"/>
    <w:rsid w:val="00C16C57"/>
    <w:rsid w:val="00C628B8"/>
    <w:rsid w:val="00CF6C7C"/>
    <w:rsid w:val="00D00B75"/>
    <w:rsid w:val="00D03EF6"/>
    <w:rsid w:val="00D10E7F"/>
    <w:rsid w:val="00D17557"/>
    <w:rsid w:val="00D93FF4"/>
    <w:rsid w:val="00DA0F94"/>
    <w:rsid w:val="00E00C40"/>
    <w:rsid w:val="00E13E47"/>
    <w:rsid w:val="00EA3A83"/>
    <w:rsid w:val="00F123C0"/>
    <w:rsid w:val="00F2237D"/>
    <w:rsid w:val="3E5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1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945</Characters>
  <Lines>7</Lines>
  <Paragraphs>2</Paragraphs>
  <TotalTime>3</TotalTime>
  <ScaleCrop>false</ScaleCrop>
  <LinksUpToDate>false</LinksUpToDate>
  <CharactersWithSpaces>1108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2020-05-13T03:26:00Z</dcterms:created>
  <dc:creator>lilei</dc:creator>
  <cp:lastModifiedBy>刘鹏图</cp:lastModifiedBy>
  <dcterms:modified xsi:type="dcterms:W3CDTF">2021-04-21T04:28:26Z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6B2A9ED74DEE4539A157F3686FFAB868</vt:lpwstr>
  </property>
</Properties>
</file>